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246A7">
      <w:pPr>
        <w:pStyle w:val="2"/>
        <w:jc w:val="center"/>
        <w:rPr>
          <w:rFonts w:hint="eastAsia" w:ascii="方正小标宋简体" w:hAnsi="方正小标宋_GBK" w:eastAsia="方正小标宋简体"/>
          <w:b w:val="0"/>
          <w:bCs w:val="0"/>
          <w:sz w:val="36"/>
        </w:rPr>
      </w:pPr>
      <w:bookmarkStart w:id="0" w:name="_Toc24724709"/>
      <w:r>
        <w:rPr>
          <w:rFonts w:hint="eastAsia" w:ascii="方正小标宋简体" w:hAnsi="方正小标宋_GBK" w:eastAsia="方正小标宋简体"/>
          <w:b w:val="0"/>
          <w:bCs w:val="0"/>
          <w:sz w:val="36"/>
        </w:rPr>
        <w:t>（六）养老服务领域基层政务公开标准目录</w:t>
      </w:r>
      <w:bookmarkEnd w:id="0"/>
    </w:p>
    <w:tbl>
      <w:tblPr>
        <w:tblStyle w:val="6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739"/>
        <w:gridCol w:w="1843"/>
        <w:gridCol w:w="1538"/>
        <w:gridCol w:w="872"/>
        <w:gridCol w:w="1842"/>
        <w:gridCol w:w="526"/>
        <w:gridCol w:w="709"/>
        <w:gridCol w:w="551"/>
        <w:gridCol w:w="720"/>
        <w:gridCol w:w="720"/>
        <w:gridCol w:w="720"/>
      </w:tblGrid>
      <w:tr w14:paraId="5387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DA1CE0E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E75094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14:paraId="7C1F8C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129E95F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14:paraId="1591D6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14:paraId="78B385F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 w14:paraId="11ADF57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0C24FBE">
            <w:pPr>
              <w:widowControl/>
              <w:jc w:val="center"/>
              <w:rPr>
                <w:ins w:id="0" w:author="徐国华" w:date="2020-10-27T16:13:00Z"/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</w:t>
            </w:r>
          </w:p>
          <w:p w14:paraId="4908E58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和载体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034A19D4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E4B8C6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8027A6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7BE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 w14:paraId="2DED3843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 w:val="22"/>
              </w:rPr>
              <w:pPrChange w:id="1" w:author="徐国华" w:date="2020-10-27T16:02:00Z">
                <w:pPr>
                  <w:widowControl/>
                  <w:jc w:val="left"/>
                </w:pPr>
              </w:pPrChange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246D9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F0B4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39" w:type="dxa"/>
            <w:vMerge w:val="continue"/>
            <w:vAlign w:val="center"/>
          </w:tcPr>
          <w:p w14:paraId="098973D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  <w:pPrChange w:id="2" w:author="徐国华" w:date="2020-10-27T16:12:00Z">
                <w:pPr>
                  <w:widowControl/>
                  <w:jc w:val="left"/>
                </w:pPr>
              </w:pPrChange>
            </w:pPr>
          </w:p>
        </w:tc>
        <w:tc>
          <w:tcPr>
            <w:tcW w:w="1843" w:type="dxa"/>
            <w:vMerge w:val="continue"/>
            <w:vAlign w:val="center"/>
          </w:tcPr>
          <w:p w14:paraId="01674F2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  <w:pPrChange w:id="3" w:author="徐国华" w:date="2020-10-27T16:12:00Z">
                <w:pPr>
                  <w:widowControl/>
                  <w:jc w:val="left"/>
                </w:pPr>
              </w:pPrChange>
            </w:pPr>
          </w:p>
        </w:tc>
        <w:tc>
          <w:tcPr>
            <w:tcW w:w="1538" w:type="dxa"/>
            <w:vMerge w:val="continue"/>
            <w:vAlign w:val="center"/>
          </w:tcPr>
          <w:p w14:paraId="43F5547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  <w:pPrChange w:id="4" w:author="徐国华" w:date="2020-10-27T16:12:00Z">
                <w:pPr>
                  <w:widowControl/>
                  <w:jc w:val="left"/>
                </w:pPr>
              </w:pPrChange>
            </w:pPr>
          </w:p>
        </w:tc>
        <w:tc>
          <w:tcPr>
            <w:tcW w:w="872" w:type="dxa"/>
            <w:vMerge w:val="continue"/>
            <w:vAlign w:val="center"/>
          </w:tcPr>
          <w:p w14:paraId="3B391F0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  <w:pPrChange w:id="5" w:author="徐国华" w:date="2020-10-27T16:12:00Z">
                <w:pPr>
                  <w:widowControl/>
                  <w:jc w:val="left"/>
                </w:pPr>
              </w:pPrChange>
            </w:pPr>
          </w:p>
        </w:tc>
        <w:tc>
          <w:tcPr>
            <w:tcW w:w="1842" w:type="dxa"/>
            <w:vMerge w:val="continue"/>
            <w:vAlign w:val="center"/>
          </w:tcPr>
          <w:p w14:paraId="0364C5F7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  <w:pPrChange w:id="6" w:author="徐国华" w:date="2020-10-27T16:12:00Z">
                <w:pPr>
                  <w:widowControl/>
                  <w:jc w:val="left"/>
                </w:pPr>
              </w:pPrChange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402C13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F8F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E4C7C3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7BBC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0E8C8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3AAD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6961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5436B78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0CC3A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 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B7114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739" w:type="dxa"/>
            <w:vAlign w:val="center"/>
          </w:tcPr>
          <w:p w14:paraId="1E9C4CE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843" w:type="dxa"/>
            <w:vAlign w:val="center"/>
          </w:tcPr>
          <w:p w14:paraId="07C146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538" w:type="dxa"/>
            <w:vAlign w:val="center"/>
          </w:tcPr>
          <w:p w14:paraId="0A3373E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872" w:type="dxa"/>
            <w:vAlign w:val="center"/>
          </w:tcPr>
          <w:p w14:paraId="1EA1BF6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00BD747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245652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2293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D0980B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C8A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76F31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97ADC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B50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02C4E9B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E47C77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401FA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739" w:type="dxa"/>
            <w:vAlign w:val="center"/>
          </w:tcPr>
          <w:p w14:paraId="3471350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843" w:type="dxa"/>
            <w:vAlign w:val="center"/>
          </w:tcPr>
          <w:p w14:paraId="6025EA3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538" w:type="dxa"/>
            <w:vAlign w:val="center"/>
          </w:tcPr>
          <w:p w14:paraId="05D4DCD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872" w:type="dxa"/>
            <w:vAlign w:val="center"/>
          </w:tcPr>
          <w:p w14:paraId="56663BD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4E52206D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C2007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0CD4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50A447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FAD36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56005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4C92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D90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5F3D11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4DDB4A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053A0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739" w:type="dxa"/>
            <w:vAlign w:val="center"/>
          </w:tcPr>
          <w:p w14:paraId="3C9468F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843" w:type="dxa"/>
            <w:vAlign w:val="center"/>
          </w:tcPr>
          <w:p w14:paraId="1FE747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538" w:type="dxa"/>
            <w:vAlign w:val="center"/>
          </w:tcPr>
          <w:p w14:paraId="20C31E8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872" w:type="dxa"/>
            <w:vAlign w:val="center"/>
          </w:tcPr>
          <w:p w14:paraId="1085F1B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7ADE0840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ED611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72F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ABEC8F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0C701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A24C9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D5AF1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4AD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540" w:type="dxa"/>
            <w:vAlign w:val="center"/>
          </w:tcPr>
          <w:p w14:paraId="096726F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72AE4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0AD72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739" w:type="dxa"/>
            <w:vAlign w:val="center"/>
          </w:tcPr>
          <w:p w14:paraId="4744DC0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843" w:type="dxa"/>
            <w:vAlign w:val="center"/>
          </w:tcPr>
          <w:p w14:paraId="5ABCCF3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538" w:type="dxa"/>
            <w:vAlign w:val="center"/>
          </w:tcPr>
          <w:p w14:paraId="1CD6CDA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872" w:type="dxa"/>
            <w:vAlign w:val="center"/>
          </w:tcPr>
          <w:p w14:paraId="5F4C9CE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5CD5D69D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A7329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C1F6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B82C9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7FC4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0FB67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24F1EC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B2CD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19954F5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1034F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51AB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739" w:type="dxa"/>
            <w:vAlign w:val="center"/>
          </w:tcPr>
          <w:p w14:paraId="330E3B7D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补贴依据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补贴对象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补贴申请条件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补贴内容和标准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补贴方式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补贴申请材料清单及样式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办理流程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办理时限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办理时间、地点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843" w:type="dxa"/>
            <w:vAlign w:val="center"/>
          </w:tcPr>
          <w:p w14:paraId="0935B628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538" w:type="dxa"/>
            <w:vAlign w:val="center"/>
          </w:tcPr>
          <w:p w14:paraId="47834B5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872" w:type="dxa"/>
            <w:vAlign w:val="center"/>
          </w:tcPr>
          <w:p w14:paraId="6C2695F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58C63630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24779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6CFC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ABA179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E2243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7441B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9515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B1F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27F0328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1A156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 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6F496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739" w:type="dxa"/>
            <w:vAlign w:val="center"/>
          </w:tcPr>
          <w:p w14:paraId="4A943A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办理时限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办理时间、地点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843" w:type="dxa"/>
            <w:vAlign w:val="center"/>
          </w:tcPr>
          <w:p w14:paraId="1C12031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538" w:type="dxa"/>
            <w:vAlign w:val="center"/>
          </w:tcPr>
          <w:p w14:paraId="1F22DB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872" w:type="dxa"/>
            <w:vAlign w:val="center"/>
          </w:tcPr>
          <w:p w14:paraId="12622C4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2750BF9E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47FBD82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7E8FB211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■村（居）公示栏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37D46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80B6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6D062D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C0A61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159BB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BE608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C86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010562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E3011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 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050C47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739" w:type="dxa"/>
            <w:vAlign w:val="center"/>
          </w:tcPr>
          <w:p w14:paraId="16BBCBD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843" w:type="dxa"/>
            <w:vAlign w:val="center"/>
          </w:tcPr>
          <w:p w14:paraId="1EFF97B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538" w:type="dxa"/>
            <w:vAlign w:val="center"/>
          </w:tcPr>
          <w:p w14:paraId="23E792F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872" w:type="dxa"/>
            <w:vAlign w:val="center"/>
          </w:tcPr>
          <w:p w14:paraId="634529A9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2D2E7D5B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85183E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3E7D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B15B64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EA91C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A560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A1A25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B64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38A8764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2E214EC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6708C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739" w:type="dxa"/>
            <w:vAlign w:val="center"/>
          </w:tcPr>
          <w:p w14:paraId="1FAD5C6E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843" w:type="dxa"/>
            <w:vAlign w:val="center"/>
          </w:tcPr>
          <w:p w14:paraId="73F39076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538" w:type="dxa"/>
            <w:vAlign w:val="center"/>
          </w:tcPr>
          <w:p w14:paraId="27F32A6F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872" w:type="dxa"/>
            <w:vAlign w:val="center"/>
          </w:tcPr>
          <w:p w14:paraId="4881CAB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6FADFAC5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1F488D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03EC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4ED0DD3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F252A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7C7C8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1077D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F0A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34F74B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F8210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 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673127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老年人补贴申领和发放信息（该项信息工程正在建设，需要建设完毕才能发布信息）</w:t>
            </w:r>
          </w:p>
        </w:tc>
        <w:tc>
          <w:tcPr>
            <w:tcW w:w="2739" w:type="dxa"/>
            <w:vAlign w:val="center"/>
          </w:tcPr>
          <w:p w14:paraId="6724DCFF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843" w:type="dxa"/>
            <w:vAlign w:val="center"/>
          </w:tcPr>
          <w:p w14:paraId="3D8EF8F6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538" w:type="dxa"/>
            <w:vAlign w:val="center"/>
          </w:tcPr>
          <w:p w14:paraId="3FC444EC"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872" w:type="dxa"/>
            <w:vAlign w:val="center"/>
          </w:tcPr>
          <w:p w14:paraId="51D126FA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226E6820">
            <w:pPr>
              <w:jc w:val="lef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9A6ACA3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969DD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14562CF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3CA5B9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9F56DC"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062862"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　</w:t>
            </w:r>
          </w:p>
        </w:tc>
      </w:tr>
      <w:tr w14:paraId="5361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5D7686C9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227B3F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470E1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739" w:type="dxa"/>
            <w:vAlign w:val="center"/>
          </w:tcPr>
          <w:p w14:paraId="4E14F902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843" w:type="dxa"/>
            <w:vAlign w:val="center"/>
          </w:tcPr>
          <w:p w14:paraId="4D74DE9B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538" w:type="dxa"/>
            <w:vAlign w:val="center"/>
          </w:tcPr>
          <w:p w14:paraId="0753135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872" w:type="dxa"/>
            <w:vAlign w:val="center"/>
          </w:tcPr>
          <w:p w14:paraId="1143969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6373C29A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46D15B6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F403A7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5E5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A0F639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40DCB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95658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0E29D1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FB2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 w14:paraId="4550F71A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BD3624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FA3D9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739" w:type="dxa"/>
            <w:vAlign w:val="center"/>
          </w:tcPr>
          <w:p w14:paraId="106F34E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843" w:type="dxa"/>
            <w:vAlign w:val="center"/>
          </w:tcPr>
          <w:p w14:paraId="1E7BB3D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《河南省养老服务条例》及相关规定</w:t>
            </w:r>
            <w:bookmarkStart w:id="1" w:name="_GoBack"/>
            <w:bookmarkEnd w:id="1"/>
          </w:p>
        </w:tc>
        <w:tc>
          <w:tcPr>
            <w:tcW w:w="1538" w:type="dxa"/>
            <w:vAlign w:val="center"/>
          </w:tcPr>
          <w:p w14:paraId="7197E5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872" w:type="dxa"/>
            <w:vAlign w:val="center"/>
          </w:tcPr>
          <w:p w14:paraId="7604B7A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新乡县民政局</w:t>
            </w:r>
          </w:p>
        </w:tc>
        <w:tc>
          <w:tcPr>
            <w:tcW w:w="1842" w:type="dxa"/>
            <w:vAlign w:val="center"/>
          </w:tcPr>
          <w:p w14:paraId="068303AA"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F0EE16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888B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3DFBF9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94030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DDB9D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1439D5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75EE91E5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国华">
    <w15:presenceInfo w15:providerId="None" w15:userId="徐国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ODE3Nzg4ZTI0Yzc3Y2IyYzRkZTI5MGFmNmNiOTMifQ=="/>
  </w:docVars>
  <w:rsids>
    <w:rsidRoot w:val="002A047F"/>
    <w:rsid w:val="00064D35"/>
    <w:rsid w:val="001044B0"/>
    <w:rsid w:val="00162FBD"/>
    <w:rsid w:val="001F40BB"/>
    <w:rsid w:val="002A047F"/>
    <w:rsid w:val="002B5265"/>
    <w:rsid w:val="002C08E9"/>
    <w:rsid w:val="002C1BDB"/>
    <w:rsid w:val="00313E15"/>
    <w:rsid w:val="00386896"/>
    <w:rsid w:val="0042536F"/>
    <w:rsid w:val="004436F4"/>
    <w:rsid w:val="00514658"/>
    <w:rsid w:val="005551EF"/>
    <w:rsid w:val="005F76E9"/>
    <w:rsid w:val="0066684B"/>
    <w:rsid w:val="00AC457D"/>
    <w:rsid w:val="00C30B81"/>
    <w:rsid w:val="00C66F44"/>
    <w:rsid w:val="00E761EF"/>
    <w:rsid w:val="00EE6AF2"/>
    <w:rsid w:val="07120B0C"/>
    <w:rsid w:val="0F31338F"/>
    <w:rsid w:val="63F7408D"/>
    <w:rsid w:val="65E41D28"/>
    <w:rsid w:val="75D46A52"/>
    <w:rsid w:val="7BFF72F7"/>
    <w:rsid w:val="7F84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1630</Words>
  <Characters>1642</Characters>
  <Lines>17</Lines>
  <Paragraphs>4</Paragraphs>
  <TotalTime>6</TotalTime>
  <ScaleCrop>false</ScaleCrop>
  <LinksUpToDate>false</LinksUpToDate>
  <CharactersWithSpaces>2257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2020-11-16T09:31:00Z</dcterms:created>
  <dc:creator>徐国华</dc:creator>
  <cp:lastModifiedBy>伟大的皮卡丘</cp:lastModifiedBy>
  <dcterms:modified xsi:type="dcterms:W3CDTF">2025-01-23T01:57:31Z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7BB58263FB1531608D06C366328845C3_43</vt:lpwstr>
  </property>
</Properties>
</file>